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03EA" w:rsidR="00555E5D" w:rsidP="00555E5D" w:rsidRDefault="00555E5D" w14:paraId="05801CA7" w14:textId="7F0AC237">
      <w:pPr>
        <w:pStyle w:val="BodyText"/>
        <w:spacing w:before="16" w:line="278" w:lineRule="auto"/>
        <w:ind w:left="220" w:right="1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C5">
        <w:rPr>
          <w:rFonts w:ascii="Times New Roman" w:hAnsi="Times New Roman" w:cs="Times New Roman"/>
          <w:b/>
          <w:bCs/>
          <w:sz w:val="24"/>
          <w:szCs w:val="24"/>
        </w:rPr>
        <w:t>Volunteers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Statement</w:t>
      </w:r>
    </w:p>
    <w:p w:rsidR="00555E5D" w:rsidP="00B5415F" w:rsidRDefault="00555E5D" w14:paraId="4DF60F8B" w14:textId="77777777">
      <w:pPr>
        <w:pStyle w:val="BodyText"/>
        <w:spacing w:before="16" w:line="278" w:lineRule="auto"/>
        <w:ind w:left="220" w:right="123"/>
      </w:pPr>
    </w:p>
    <w:p w:rsidR="00B5415F" w:rsidP="00B5415F" w:rsidRDefault="00B5415F" w14:paraId="2F732BC7" w14:textId="50CB0F0C">
      <w:pPr>
        <w:pStyle w:val="BodyText"/>
        <w:spacing w:before="16" w:line="278" w:lineRule="auto"/>
        <w:ind w:left="220" w:right="123"/>
        <w:rPr>
          <w:rFonts w:ascii="Times New Roman" w:hAnsi="Times New Roman" w:cs="Times New Roman"/>
        </w:rPr>
      </w:pPr>
      <w:r w:rsidRPr="768F8176" w:rsidR="00B5415F">
        <w:rPr>
          <w:rFonts w:ascii="Times New Roman" w:hAnsi="Times New Roman" w:cs="Times New Roman"/>
        </w:rPr>
        <w:t xml:space="preserve">As a </w:t>
      </w:r>
      <w:r w:rsidRPr="768F8176" w:rsidR="1FE6CD7B">
        <w:rPr>
          <w:rFonts w:ascii="Times New Roman" w:hAnsi="Times New Roman" w:cs="Times New Roman"/>
        </w:rPr>
        <w:t>‘</w:t>
      </w:r>
      <w:r w:rsidRPr="768F8176" w:rsidR="00B5415F">
        <w:rPr>
          <w:rFonts w:ascii="Times New Roman" w:hAnsi="Times New Roman" w:cs="Times New Roman"/>
        </w:rPr>
        <w:t>specific purpose school</w:t>
      </w:r>
      <w:r w:rsidRPr="768F8176" w:rsidR="423B31AC">
        <w:rPr>
          <w:rFonts w:ascii="Times New Roman" w:hAnsi="Times New Roman" w:cs="Times New Roman"/>
        </w:rPr>
        <w:t>’</w:t>
      </w:r>
      <w:r w:rsidRPr="768F8176" w:rsidR="00B5415F">
        <w:rPr>
          <w:rFonts w:ascii="Times New Roman" w:hAnsi="Times New Roman" w:cs="Times New Roman"/>
        </w:rPr>
        <w:t xml:space="preserve"> with a </w:t>
      </w:r>
      <w:r w:rsidRPr="768F8176" w:rsidR="00B5415F">
        <w:rPr>
          <w:rFonts w:ascii="Times New Roman" w:hAnsi="Times New Roman" w:cs="Times New Roman"/>
        </w:rPr>
        <w:t>3-5 day</w:t>
      </w:r>
      <w:r w:rsidRPr="768F8176" w:rsidR="00B5415F">
        <w:rPr>
          <w:rFonts w:ascii="Times New Roman" w:hAnsi="Times New Roman" w:cs="Times New Roman"/>
        </w:rPr>
        <w:t xml:space="preserve"> program</w:t>
      </w:r>
      <w:r w:rsidRPr="768F8176" w:rsidR="051E5D6F">
        <w:rPr>
          <w:rFonts w:ascii="Times New Roman" w:hAnsi="Times New Roman" w:cs="Times New Roman"/>
        </w:rPr>
        <w:t>s</w:t>
      </w:r>
      <w:r w:rsidRPr="768F8176" w:rsidR="00B5415F">
        <w:rPr>
          <w:rFonts w:ascii="Times New Roman" w:hAnsi="Times New Roman" w:cs="Times New Roman"/>
        </w:rPr>
        <w:t xml:space="preserve"> for visiting schools, </w:t>
      </w:r>
      <w:r w:rsidRPr="768F8176" w:rsidR="33570DD9">
        <w:rPr>
          <w:rFonts w:ascii="Times New Roman" w:hAnsi="Times New Roman" w:cs="Times New Roman"/>
        </w:rPr>
        <w:t xml:space="preserve">neither campus of </w:t>
      </w:r>
      <w:r w:rsidRPr="768F8176" w:rsidR="00B5415F">
        <w:rPr>
          <w:rFonts w:ascii="Times New Roman" w:hAnsi="Times New Roman" w:cs="Times New Roman"/>
        </w:rPr>
        <w:t>Somers School Camp</w:t>
      </w:r>
      <w:ins w:author="Alexander McLean" w:date="2023-08-16T01:00:04.149Z" w:id="26779264">
        <w:r w:rsidRPr="768F8176" w:rsidR="6CA71C0C">
          <w:rPr>
            <w:rFonts w:ascii="Times New Roman" w:hAnsi="Times New Roman" w:cs="Times New Roman"/>
          </w:rPr>
          <w:t xml:space="preserve"> </w:t>
        </w:r>
      </w:ins>
      <w:r w:rsidRPr="768F8176" w:rsidR="56B1DF28">
        <w:rPr>
          <w:rFonts w:ascii="Times New Roman" w:hAnsi="Times New Roman" w:cs="Times New Roman"/>
        </w:rPr>
        <w:t>u</w:t>
      </w:r>
      <w:r w:rsidRPr="768F8176" w:rsidR="686BC0D9">
        <w:rPr>
          <w:rFonts w:ascii="Times New Roman" w:hAnsi="Times New Roman" w:cs="Times New Roman"/>
        </w:rPr>
        <w:t>s</w:t>
      </w:r>
      <w:ins w:author="Alexander McLean" w:date="2023-08-16T01:00:07.112Z" w:id="1784193687">
        <w:r w:rsidRPr="768F8176" w:rsidR="1DB5C109">
          <w:rPr>
            <w:rFonts w:ascii="Times New Roman" w:hAnsi="Times New Roman" w:cs="Times New Roman"/>
          </w:rPr>
          <w:t>e</w:t>
        </w:r>
      </w:ins>
      <w:r w:rsidRPr="768F8176" w:rsidR="00B5415F">
        <w:rPr>
          <w:rFonts w:ascii="Times New Roman" w:hAnsi="Times New Roman" w:cs="Times New Roman"/>
        </w:rPr>
        <w:t xml:space="preserve"> volunteers.</w:t>
      </w:r>
      <w:r w:rsidRPr="768F8176" w:rsidR="00B5415F">
        <w:rPr>
          <w:rFonts w:ascii="Times New Roman" w:hAnsi="Times New Roman" w:cs="Times New Roman"/>
        </w:rPr>
        <w:t xml:space="preserve"> </w:t>
      </w:r>
    </w:p>
    <w:p w:rsidR="00474E99" w:rsidP="00B5415F" w:rsidRDefault="00474E99" w14:paraId="175D0BE8" w14:textId="09F40644">
      <w:pPr>
        <w:pStyle w:val="BodyText"/>
        <w:spacing w:before="16" w:line="278" w:lineRule="auto"/>
        <w:ind w:left="220" w:right="123"/>
        <w:rPr>
          <w:rFonts w:ascii="Times New Roman" w:hAnsi="Times New Roman" w:cs="Times New Roman"/>
        </w:rPr>
      </w:pPr>
    </w:p>
    <w:p w:rsidRPr="005066C5" w:rsidR="00474E99" w:rsidP="00B5415F" w:rsidRDefault="00474E99" w14:paraId="71A121E9" w14:textId="6E421A77">
      <w:pPr>
        <w:pStyle w:val="BodyText"/>
        <w:spacing w:before="16" w:line="278" w:lineRule="auto"/>
        <w:ind w:left="220" w:right="123"/>
        <w:rPr>
          <w:rFonts w:ascii="Times New Roman" w:hAnsi="Times New Roman" w:cs="Times New Roman"/>
        </w:rPr>
      </w:pPr>
      <w:r w:rsidRPr="768F8176" w:rsidR="00474E99">
        <w:rPr>
          <w:rFonts w:ascii="Times New Roman" w:hAnsi="Times New Roman" w:cs="Times New Roman"/>
        </w:rPr>
        <w:t xml:space="preserve">Any volunteers engaged by visiting schools to attend </w:t>
      </w:r>
      <w:r w:rsidRPr="768F8176" w:rsidR="77D22FC8">
        <w:rPr>
          <w:rFonts w:ascii="Times New Roman" w:hAnsi="Times New Roman" w:cs="Times New Roman"/>
        </w:rPr>
        <w:t>any</w:t>
      </w:r>
      <w:r w:rsidRPr="768F8176" w:rsidR="00474E99">
        <w:rPr>
          <w:rFonts w:ascii="Times New Roman" w:hAnsi="Times New Roman" w:cs="Times New Roman"/>
        </w:rPr>
        <w:t xml:space="preserve"> program </w:t>
      </w:r>
      <w:r w:rsidRPr="768F8176" w:rsidR="64A30ECD">
        <w:rPr>
          <w:rFonts w:ascii="Times New Roman" w:hAnsi="Times New Roman" w:cs="Times New Roman"/>
        </w:rPr>
        <w:t xml:space="preserve">at Somers School Camp </w:t>
      </w:r>
      <w:r w:rsidRPr="768F8176" w:rsidR="00474E99">
        <w:rPr>
          <w:rFonts w:ascii="Times New Roman" w:hAnsi="Times New Roman" w:cs="Times New Roman"/>
        </w:rPr>
        <w:t>are</w:t>
      </w:r>
      <w:r w:rsidRPr="768F8176" w:rsidR="00474E99">
        <w:rPr>
          <w:rFonts w:ascii="Times New Roman" w:hAnsi="Times New Roman" w:cs="Times New Roman"/>
        </w:rPr>
        <w:t xml:space="preserve"> required to</w:t>
      </w:r>
      <w:r w:rsidRPr="768F8176" w:rsidR="00474E99">
        <w:rPr>
          <w:rFonts w:ascii="Times New Roman" w:hAnsi="Times New Roman" w:cs="Times New Roman"/>
        </w:rPr>
        <w:t xml:space="preserve"> </w:t>
      </w:r>
      <w:r w:rsidRPr="768F8176" w:rsidR="00474E99">
        <w:rPr>
          <w:rFonts w:ascii="Times New Roman" w:hAnsi="Times New Roman" w:cs="Times New Roman"/>
        </w:rPr>
        <w:t>comply with</w:t>
      </w:r>
      <w:r w:rsidRPr="768F8176" w:rsidR="00474E99">
        <w:rPr>
          <w:rFonts w:ascii="Times New Roman" w:hAnsi="Times New Roman" w:cs="Times New Roman"/>
        </w:rPr>
        <w:t xml:space="preserve"> the visiting school’s </w:t>
      </w:r>
      <w:ins w:author="Alexander McLean" w:date="2023-08-16T01:00:16.66Z" w:id="947973563">
        <w:r w:rsidRPr="768F8176" w:rsidR="2DD33F26">
          <w:rPr>
            <w:rFonts w:ascii="Times New Roman" w:hAnsi="Times New Roman" w:cs="Times New Roman"/>
          </w:rPr>
          <w:t>V</w:t>
        </w:r>
      </w:ins>
      <w:del w:author="Alexander McLean" w:date="2023-08-16T01:00:15.734Z" w:id="1268998060">
        <w:r w:rsidRPr="768F8176" w:rsidDel="00474E99">
          <w:rPr>
            <w:rFonts w:ascii="Times New Roman" w:hAnsi="Times New Roman" w:cs="Times New Roman"/>
          </w:rPr>
          <w:delText>v</w:delText>
        </w:r>
      </w:del>
      <w:r w:rsidRPr="768F8176" w:rsidR="00474E99">
        <w:rPr>
          <w:rFonts w:ascii="Times New Roman" w:hAnsi="Times New Roman" w:cs="Times New Roman"/>
        </w:rPr>
        <w:t xml:space="preserve">olunteers and </w:t>
      </w:r>
      <w:r w:rsidRPr="768F8176" w:rsidR="4B49C493">
        <w:rPr>
          <w:rFonts w:ascii="Times New Roman" w:hAnsi="Times New Roman" w:cs="Times New Roman"/>
        </w:rPr>
        <w:t>C</w:t>
      </w:r>
      <w:r w:rsidRPr="768F8176" w:rsidR="00474E99">
        <w:rPr>
          <w:rFonts w:ascii="Times New Roman" w:hAnsi="Times New Roman" w:cs="Times New Roman"/>
        </w:rPr>
        <w:t xml:space="preserve">amps and </w:t>
      </w:r>
      <w:r w:rsidRPr="768F8176" w:rsidR="645D56C7">
        <w:rPr>
          <w:rFonts w:ascii="Times New Roman" w:hAnsi="Times New Roman" w:cs="Times New Roman"/>
        </w:rPr>
        <w:t>E</w:t>
      </w:r>
      <w:r w:rsidRPr="768F8176" w:rsidR="00474E99">
        <w:rPr>
          <w:rFonts w:ascii="Times New Roman" w:hAnsi="Times New Roman" w:cs="Times New Roman"/>
        </w:rPr>
        <w:t>xcursion</w:t>
      </w:r>
      <w:ins w:author="Alexander McLean" w:date="2023-08-16T01:00:25.363Z" w:id="335791878">
        <w:r w:rsidRPr="768F8176" w:rsidR="2E7DA500">
          <w:rPr>
            <w:rFonts w:ascii="Times New Roman" w:hAnsi="Times New Roman" w:cs="Times New Roman"/>
          </w:rPr>
          <w:t>s</w:t>
        </w:r>
      </w:ins>
      <w:r w:rsidRPr="768F8176" w:rsidR="00474E99">
        <w:rPr>
          <w:rFonts w:ascii="Times New Roman" w:hAnsi="Times New Roman" w:cs="Times New Roman"/>
        </w:rPr>
        <w:t xml:space="preserve"> policies.</w:t>
      </w:r>
    </w:p>
    <w:p w:rsidR="00401561" w:rsidRDefault="00401561" w14:paraId="2C078E63" w14:textId="77777777"/>
    <w:sectPr w:rsidR="00401561">
      <w:headerReference w:type="default" r:id="rId9"/>
      <w:footerReference w:type="default" r:id="rId10"/>
      <w:pgSz w:w="11910" w:h="16840" w:orient="portrait"/>
      <w:pgMar w:top="2020" w:right="1220" w:bottom="1140" w:left="1220" w:header="94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B8C" w:rsidP="00621607" w:rsidRDefault="00A26B8C" w14:paraId="1E1535FD" w14:textId="77777777">
      <w:r>
        <w:separator/>
      </w:r>
    </w:p>
  </w:endnote>
  <w:endnote w:type="continuationSeparator" w:id="0">
    <w:p w:rsidR="00A26B8C" w:rsidP="00621607" w:rsidRDefault="00A26B8C" w14:paraId="567F54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38E0" w:rsidRDefault="00B5415F" w14:paraId="5046E9DC" w14:textId="21A74F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33999" wp14:editId="63893446">
              <wp:simplePos x="0" y="0"/>
              <wp:positionH relativeFrom="page">
                <wp:posOffset>6246495</wp:posOffset>
              </wp:positionH>
              <wp:positionV relativeFrom="page">
                <wp:posOffset>9943465</wp:posOffset>
              </wp:positionV>
              <wp:extent cx="4381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8E0" w:rsidRDefault="00A26B8C" w14:paraId="29A59E4A" w14:textId="7777777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0633999">
              <v:stroke joinstyle="miter"/>
              <v:path gradientshapeok="t" o:connecttype="rect"/>
            </v:shapetype>
            <v:shape id="Text Box 1" style="position:absolute;margin-left:491.85pt;margin-top:782.95pt;width:34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">
              <v:textbox inset="0,0,0,0">
                <w:txbxContent>
                  <w:p w:rsidR="00A938E0" w:rsidRDefault="00A26B8C" w14:paraId="29A59E4A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B8C" w:rsidP="00621607" w:rsidRDefault="00A26B8C" w14:paraId="26B0E744" w14:textId="77777777">
      <w:r>
        <w:separator/>
      </w:r>
    </w:p>
  </w:footnote>
  <w:footnote w:type="continuationSeparator" w:id="0">
    <w:p w:rsidR="00A26B8C" w:rsidP="00621607" w:rsidRDefault="00A26B8C" w14:paraId="31E86D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38E0" w:rsidRDefault="00621607" w14:paraId="5A88D01F" w14:textId="0DDE118A">
    <w:pPr>
      <w:pStyle w:val="BodyText"/>
      <w:spacing w:line="14" w:lineRule="auto"/>
      <w:rPr>
        <w:sz w:val="20"/>
      </w:rPr>
    </w:pPr>
    <w:r>
      <w:rPr>
        <w:b/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1B539DAC" wp14:editId="71B0EEB8">
          <wp:simplePos x="0" y="0"/>
          <wp:positionH relativeFrom="column">
            <wp:posOffset>2083241</wp:posOffset>
          </wp:positionH>
          <wp:positionV relativeFrom="paragraph">
            <wp:posOffset>-326334</wp:posOffset>
          </wp:positionV>
          <wp:extent cx="1750163" cy="809625"/>
          <wp:effectExtent l="0" t="0" r="254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163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D28F"/>
    <w:rsid w:val="00401561"/>
    <w:rsid w:val="00474E99"/>
    <w:rsid w:val="0048652A"/>
    <w:rsid w:val="005066C5"/>
    <w:rsid w:val="00555E5D"/>
    <w:rsid w:val="00621607"/>
    <w:rsid w:val="00765C61"/>
    <w:rsid w:val="00A26B8C"/>
    <w:rsid w:val="00B5415F"/>
    <w:rsid w:val="00CB6E23"/>
    <w:rsid w:val="00CD2840"/>
    <w:rsid w:val="051E5D6F"/>
    <w:rsid w:val="06C27B20"/>
    <w:rsid w:val="06C504EF"/>
    <w:rsid w:val="1DB5C109"/>
    <w:rsid w:val="1FE6CD7B"/>
    <w:rsid w:val="2DD33F26"/>
    <w:rsid w:val="2E7DA500"/>
    <w:rsid w:val="30F0B438"/>
    <w:rsid w:val="33570DD9"/>
    <w:rsid w:val="423B31AC"/>
    <w:rsid w:val="441283BB"/>
    <w:rsid w:val="4B49C493"/>
    <w:rsid w:val="56B1DF28"/>
    <w:rsid w:val="645D56C7"/>
    <w:rsid w:val="64A30ECD"/>
    <w:rsid w:val="686BC0D9"/>
    <w:rsid w:val="69950551"/>
    <w:rsid w:val="6CA71C0C"/>
    <w:rsid w:val="7686D28F"/>
    <w:rsid w:val="768F8176"/>
    <w:rsid w:val="77D22FC8"/>
    <w:rsid w:val="78C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86D28F"/>
  <w15:chartTrackingRefBased/>
  <w15:docId w15:val="{41939E25-F67D-46E0-B6AF-FF0534A5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415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415F"/>
  </w:style>
  <w:style w:type="character" w:styleId="BodyTextChar" w:customStyle="1">
    <w:name w:val="Body Text Char"/>
    <w:basedOn w:val="DefaultParagraphFont"/>
    <w:link w:val="BodyText"/>
    <w:uiPriority w:val="1"/>
    <w:rsid w:val="00B5415F"/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62160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1607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62160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1607"/>
    <w:rPr>
      <w:rFonts w:ascii="Calibri" w:hAnsi="Calibri" w:eastAsia="Calibri" w:cs="Calibri"/>
    </w:rPr>
  </w:style>
  <w:style w:type="paragraph" w:styleId="Revision">
    <w:name w:val="Revision"/>
    <w:hidden/>
    <w:uiPriority w:val="99"/>
    <w:semiHidden/>
    <w:rsid w:val="00474E99"/>
    <w:pPr>
      <w:spacing w:after="0" w:line="240" w:lineRule="auto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7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4E9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4E99"/>
    <w:rPr>
      <w:rFonts w:ascii="Calibri" w:hAnsi="Calibri" w:eastAsia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8" ma:contentTypeDescription="Create a new document." ma:contentTypeScope="" ma:versionID="7daf0f0eca81a653406c7024ae0a1b36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730251c5f3c714e661c5924ad07e5e34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F717-5AF6-4A93-A960-B79DB25A5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1D759-1BF6-4660-906A-7A7E25B9AA6F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3cb00bb-e5dd-406f-8e1b-2b00e6f733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338C53-2929-427D-8B19-04AAFD44C0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Mackay</dc:creator>
  <cp:keywords/>
  <dc:description/>
  <cp:lastModifiedBy>Alexander McLean</cp:lastModifiedBy>
  <cp:revision>4</cp:revision>
  <dcterms:created xsi:type="dcterms:W3CDTF">2022-03-01T03:49:00Z</dcterms:created>
  <dcterms:modified xsi:type="dcterms:W3CDTF">2023-08-16T01:00:29Z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{12c41db9-8e64-47d4-ae34-99acbdd25a43}</vt:lpwstr>
  </property>
  <property fmtid="{D5CDD505-2E9C-101B-9397-08002B2CF9AE}" pid="8" name="RecordPoint_ActiveItemSiteId">
    <vt:lpwstr>{a6ab6f54-ad51-4cdb-a6c0-8f06d950e8b2}</vt:lpwstr>
  </property>
  <property fmtid="{D5CDD505-2E9C-101B-9397-08002B2CF9AE}" pid="9" name="RecordPoint_ActiveItemListId">
    <vt:lpwstr>{3c7ae15f-1db3-4fb6-b06d-c0f3406332c0}</vt:lpwstr>
  </property>
  <property fmtid="{D5CDD505-2E9C-101B-9397-08002B2CF9AE}" pid="10" name="RecordPoint_ActiveItemUniqueId">
    <vt:lpwstr>{b8714059-4936-46da-848d-cea618c34a5f}</vt:lpwstr>
  </property>
  <property fmtid="{D5CDD505-2E9C-101B-9397-08002B2CF9AE}" pid="11" name="RecordPoint_RecordNumberSubmitted">
    <vt:lpwstr>R20220142505</vt:lpwstr>
  </property>
  <property fmtid="{D5CDD505-2E9C-101B-9397-08002B2CF9AE}" pid="12" name="RecordPoint_SubmissionCompleted">
    <vt:lpwstr>2022-02-25T11:49:20.8435320+11:00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MediaServiceImageTags">
    <vt:lpwstr/>
  </property>
</Properties>
</file>